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4820F872" w:rsidR="00AF60EA" w:rsidRPr="00C83717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nr</w:t>
      </w:r>
      <w:r w:rsidR="004929A9" w:rsidRPr="00C83717">
        <w:rPr>
          <w:rFonts w:asciiTheme="majorHAnsi" w:hAnsiTheme="majorHAnsi" w:cstheme="majorHAnsi"/>
          <w:sz w:val="24"/>
          <w:szCs w:val="24"/>
        </w:rPr>
        <w:t xml:space="preserve"> </w:t>
      </w:r>
      <w:ins w:id="0" w:author="Bubicz Andżelika" w:date="2025-02-20T13:38:00Z" w16du:dateUtc="2025-02-20T12:38:00Z">
        <w:r w:rsidR="00393D57">
          <w:rPr>
            <w:rFonts w:asciiTheme="majorHAnsi" w:hAnsiTheme="majorHAnsi" w:cstheme="majorHAnsi"/>
            <w:sz w:val="24"/>
            <w:szCs w:val="24"/>
          </w:rPr>
          <w:t>190</w:t>
        </w:r>
      </w:ins>
      <w:del w:id="1" w:author="Bubicz Andżelika" w:date="2025-02-20T13:38:00Z" w16du:dateUtc="2025-02-20T12:38:00Z">
        <w:r w:rsidR="00A9601C" w:rsidRPr="00C83717" w:rsidDel="00393D57">
          <w:rPr>
            <w:rFonts w:asciiTheme="majorHAnsi" w:hAnsiTheme="majorHAnsi" w:cstheme="majorHAnsi"/>
            <w:sz w:val="24"/>
            <w:szCs w:val="24"/>
          </w:rPr>
          <w:delText>25</w:delText>
        </w:r>
      </w:del>
      <w:r w:rsidR="00B61DCB" w:rsidRPr="00C83717">
        <w:rPr>
          <w:rFonts w:asciiTheme="majorHAnsi" w:hAnsiTheme="majorHAnsi" w:cstheme="majorHAnsi"/>
          <w:sz w:val="24"/>
          <w:szCs w:val="24"/>
        </w:rPr>
        <w:t>/202</w:t>
      </w:r>
      <w:r w:rsidR="00A9601C" w:rsidRPr="00C83717">
        <w:rPr>
          <w:rFonts w:asciiTheme="majorHAnsi" w:hAnsiTheme="majorHAnsi" w:cstheme="majorHAnsi"/>
          <w:sz w:val="24"/>
          <w:szCs w:val="24"/>
        </w:rPr>
        <w:t>5</w:t>
      </w:r>
    </w:p>
    <w:p w14:paraId="124FD576" w14:textId="77777777" w:rsidR="00AF60EA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31845A77" w:rsidR="00862157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 </w:t>
      </w:r>
      <w:r w:rsidR="00862157" w:rsidRPr="00C83717">
        <w:rPr>
          <w:rFonts w:asciiTheme="majorHAnsi" w:hAnsiTheme="majorHAnsi" w:cstheme="majorHAnsi"/>
          <w:sz w:val="24"/>
          <w:szCs w:val="24"/>
        </w:rPr>
        <w:t xml:space="preserve">dnia </w:t>
      </w:r>
      <w:ins w:id="2" w:author="Bubicz Andżelika" w:date="2025-02-20T13:38:00Z" w16du:dateUtc="2025-02-20T12:38:00Z">
        <w:r w:rsidR="00393D57">
          <w:rPr>
            <w:rFonts w:asciiTheme="majorHAnsi" w:hAnsiTheme="majorHAnsi" w:cstheme="majorHAnsi"/>
            <w:sz w:val="24"/>
            <w:szCs w:val="24"/>
          </w:rPr>
          <w:t xml:space="preserve">20 lutego </w:t>
        </w:r>
      </w:ins>
      <w:del w:id="3" w:author="Bubicz Andżelika" w:date="2025-02-20T13:38:00Z" w16du:dateUtc="2025-02-20T12:38:00Z">
        <w:r w:rsidR="00A9601C" w:rsidRPr="00C83717" w:rsidDel="00393D57">
          <w:rPr>
            <w:rFonts w:asciiTheme="majorHAnsi" w:hAnsiTheme="majorHAnsi" w:cstheme="majorHAnsi"/>
            <w:sz w:val="24"/>
            <w:szCs w:val="24"/>
          </w:rPr>
          <w:delText>10</w:delText>
        </w:r>
        <w:r w:rsidR="00050356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 stycznia</w:delText>
        </w:r>
      </w:del>
      <w:del w:id="4" w:author="Bubicz Andżelika" w:date="2025-02-20T13:42:00Z" w16du:dateUtc="2025-02-20T12:42:00Z">
        <w:r w:rsidR="00050356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 </w:delText>
        </w:r>
      </w:del>
      <w:r w:rsidR="00050356" w:rsidRPr="00C83717">
        <w:rPr>
          <w:rFonts w:asciiTheme="majorHAnsi" w:hAnsiTheme="majorHAnsi" w:cstheme="majorHAnsi"/>
          <w:sz w:val="24"/>
          <w:szCs w:val="24"/>
        </w:rPr>
        <w:t>2025</w:t>
      </w:r>
      <w:r w:rsidR="00344E5A" w:rsidRPr="00C8371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C83717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66BD6A5C" w:rsidR="00F43BF9" w:rsidRPr="00C83717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2570D3C4" w:rsidR="00F43BF9" w:rsidRPr="00C83717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Na podstawie art. </w:t>
      </w:r>
      <w:r w:rsidR="0071783E" w:rsidRPr="00C83717">
        <w:rPr>
          <w:rFonts w:asciiTheme="majorHAnsi" w:hAnsiTheme="majorHAnsi" w:cstheme="majorHAnsi"/>
          <w:sz w:val="24"/>
          <w:szCs w:val="24"/>
        </w:rPr>
        <w:t>30 ust. 1</w:t>
      </w:r>
      <w:r w:rsidRPr="00C83717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 z 2024 r. nr 1465</w:t>
      </w:r>
      <w:r w:rsidR="00172656" w:rsidRPr="00C83717">
        <w:rPr>
          <w:rFonts w:asciiTheme="majorHAnsi" w:hAnsiTheme="majorHAnsi" w:cstheme="majorHAnsi"/>
          <w:sz w:val="24"/>
          <w:szCs w:val="24"/>
        </w:rPr>
        <w:t xml:space="preserve"> z późn. zm.</w:t>
      </w:r>
      <w:r w:rsidRPr="00C83717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C83717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C83717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5426D1E0" w:rsidR="00694F79" w:rsidRPr="00C83717" w:rsidRDefault="0048455F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ins w:id="5" w:author="Bubicz Andżelika" w:date="2025-02-20T13:39:00Z" w16du:dateUtc="2025-02-20T12:39:00Z">
        <w:del w:id="6" w:author="Polańska Magdalena" w:date="2025-02-20T14:11:00Z" w16du:dateUtc="2025-02-20T13:11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>25/2025</w:delText>
          </w:r>
        </w:del>
      </w:ins>
      <w:ins w:id="7" w:author="Polańska Magdalena" w:date="2025-02-20T14:11:00Z" w16du:dateUtc="2025-02-20T13:11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0050/474/20</w:t>
        </w:r>
      </w:ins>
      <w:ins w:id="8" w:author="Polańska Magdalena" w:date="2025-02-20T14:12:00Z" w16du:dateUtc="2025-02-20T13:12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24</w:t>
        </w:r>
      </w:ins>
      <w:del w:id="9" w:author="Bubicz Andżelika" w:date="2025-02-20T13:39:00Z" w16du:dateUtc="2025-02-20T12:39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0050/474/2024</w:delText>
        </w:r>
      </w:del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ins w:id="10" w:author="Bubicz Andżelika" w:date="2025-02-20T13:39:00Z" w16du:dateUtc="2025-02-20T12:39:00Z">
        <w:del w:id="11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 xml:space="preserve">10 </w:delText>
          </w:r>
        </w:del>
      </w:ins>
      <w:ins w:id="12" w:author="Bubicz Andżelika" w:date="2025-02-20T13:40:00Z" w16du:dateUtc="2025-02-20T12:40:00Z">
        <w:del w:id="13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>stycznia 2025</w:delText>
          </w:r>
        </w:del>
      </w:ins>
      <w:ins w:id="14" w:author="Polańska Magdalena" w:date="2025-02-20T14:12:00Z" w16du:dateUtc="2025-02-20T13:12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2 września 2024 r.</w:t>
        </w:r>
      </w:ins>
      <w:ins w:id="15" w:author="Bubicz Andżelika" w:date="2025-02-20T13:40:00Z" w16du:dateUtc="2025-02-20T12:40:00Z">
        <w:del w:id="16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 xml:space="preserve"> r.</w:delText>
          </w:r>
        </w:del>
      </w:ins>
      <w:del w:id="17" w:author="Bubicz Andżelika" w:date="2025-02-20T13:39:00Z" w16du:dateUtc="2025-02-20T12:39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2</w:delText>
        </w:r>
      </w:del>
      <w:del w:id="18" w:author="Bubicz Andżelika" w:date="2025-02-20T13:40:00Z" w16du:dateUtc="2025-02-20T12:40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września 2024 </w:delText>
        </w:r>
        <w:r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r.</w:delText>
        </w:r>
      </w:del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</w:t>
      </w:r>
      <w:ins w:id="19" w:author="Bubicz Andżelika" w:date="2025-02-20T13:40:00Z" w16du:dateUtc="2025-02-20T12:40:00Z">
        <w:r w:rsidR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t> </w:t>
        </w:r>
      </w:ins>
      <w:del w:id="20" w:author="Bubicz Andżelika" w:date="2025-02-20T13:40:00Z" w16du:dateUtc="2025-02-20T12:40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</w:del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„Poprawa jakości kształcenia ogólnego w</w:t>
      </w:r>
      <w:ins w:id="21" w:author="Bubicz Andżelika" w:date="2025-02-20T13:43:00Z" w16du:dateUtc="2025-02-20T12:43:00Z">
        <w:r w:rsidR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t> </w:t>
        </w:r>
      </w:ins>
      <w:del w:id="22" w:author="Bubicz Andżelika" w:date="2025-02-20T13:43:00Z" w16du:dateUtc="2025-02-20T12:43:00Z">
        <w:r w:rsidR="00F43BF9" w:rsidRPr="00C83717" w:rsidDel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</w:del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rzeszowskich szkołach podstawowych", realizowanego w ramach programu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del w:id="23" w:author="Bubicz Andżelika" w:date="2025-02-26T12:38:00Z" w16du:dateUtc="2025-02-26T11:38:00Z">
        <w:r w:rsidR="007C39E6" w:rsidRPr="00C83717" w:rsidDel="008914F2">
          <w:rPr>
            <w:rFonts w:asciiTheme="majorHAnsi" w:hAnsiTheme="majorHAnsi" w:cstheme="majorHAnsi"/>
            <w:b w:val="0"/>
            <w:sz w:val="24"/>
            <w:szCs w:val="24"/>
          </w:rPr>
          <w:delText>, wprowadza się następujące zmiany</w:delText>
        </w:r>
      </w:del>
      <w:ins w:id="24" w:author="Bubicz Andżelika" w:date="2025-02-26T12:45:00Z" w16du:dateUtc="2025-02-26T11:45:00Z">
        <w:r w:rsidR="00A141EF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  <w:del w:id="25" w:author="Bubicz Andżelika" w:date="2025-02-26T12:45:00Z" w16du:dateUtc="2025-02-26T11:45:00Z">
        <w:r w:rsidR="007C39E6" w:rsidRPr="00C83717" w:rsidDel="00A141EF">
          <w:rPr>
            <w:rFonts w:asciiTheme="majorHAnsi" w:hAnsiTheme="majorHAnsi" w:cstheme="majorHAnsi"/>
            <w:b w:val="0"/>
            <w:sz w:val="24"/>
            <w:szCs w:val="24"/>
          </w:rPr>
          <w:delText>:</w:delText>
        </w:r>
      </w:del>
    </w:p>
    <w:p w14:paraId="66C339CF" w14:textId="5308A9EF" w:rsidR="00050356" w:rsidRPr="00C83717" w:rsidRDefault="00050356" w:rsidP="00A64EBC">
      <w:pPr>
        <w:pStyle w:val="Teksttreci20"/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  <w:pPrChange w:id="26" w:author="Bubicz Andżelika" w:date="2025-02-26T12:38:00Z" w16du:dateUtc="2025-02-26T11:38:00Z">
          <w:pPr>
            <w:pStyle w:val="Teksttreci20"/>
            <w:numPr>
              <w:numId w:val="30"/>
            </w:numPr>
            <w:shd w:val="clear" w:color="auto" w:fill="auto"/>
            <w:spacing w:before="0" w:after="0" w:line="276" w:lineRule="auto"/>
            <w:ind w:left="426" w:right="23" w:hanging="426"/>
          </w:pPr>
        </w:pPrChange>
      </w:pPr>
      <w:bookmarkStart w:id="27" w:name="_Hlk187386903"/>
      <w:r w:rsidRPr="00C83717">
        <w:rPr>
          <w:rFonts w:asciiTheme="majorHAnsi" w:hAnsiTheme="majorHAnsi" w:cstheme="majorHAnsi"/>
          <w:b w:val="0"/>
          <w:sz w:val="24"/>
          <w:szCs w:val="24"/>
        </w:rPr>
        <w:t>§</w:t>
      </w:r>
      <w:r w:rsidR="00A9601C" w:rsidRPr="00C83717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1 ust. </w:t>
      </w:r>
      <w:ins w:id="28" w:author="Polańska Magdalena" w:date="2025-02-20T14:09:00Z" w16du:dateUtc="2025-02-20T13:09:00Z">
        <w:r w:rsidR="006C64A6">
          <w:rPr>
            <w:rFonts w:asciiTheme="majorHAnsi" w:hAnsiTheme="majorHAnsi" w:cstheme="majorHAnsi"/>
            <w:b w:val="0"/>
            <w:sz w:val="24"/>
            <w:szCs w:val="24"/>
          </w:rPr>
          <w:t>2</w:t>
        </w:r>
      </w:ins>
      <w:del w:id="29" w:author="Polańska Magdalena" w:date="2025-02-20T14:09:00Z" w16du:dateUtc="2025-02-20T13:09:00Z">
        <w:r w:rsidRPr="00C83717" w:rsidDel="006C64A6">
          <w:rPr>
            <w:rFonts w:asciiTheme="majorHAnsi" w:hAnsiTheme="majorHAnsi" w:cstheme="majorHAnsi"/>
            <w:b w:val="0"/>
            <w:sz w:val="24"/>
            <w:szCs w:val="24"/>
          </w:rPr>
          <w:delText>1</w:delText>
        </w:r>
      </w:del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otrzymuje brzmienie:</w:t>
      </w:r>
      <w:bookmarkEnd w:id="27"/>
    </w:p>
    <w:p w14:paraId="25021226" w14:textId="1DED85C9" w:rsidR="00050356" w:rsidRPr="00C83717" w:rsidDel="00393D57" w:rsidRDefault="002D3036" w:rsidP="00C232BC">
      <w:pPr>
        <w:pStyle w:val="Teksttreci20"/>
        <w:spacing w:before="0" w:after="0" w:line="276" w:lineRule="auto"/>
        <w:ind w:left="40" w:right="23"/>
        <w:rPr>
          <w:del w:id="30" w:author="Bubicz Andżelika" w:date="2025-02-20T13:41:00Z" w16du:dateUtc="2025-02-20T12:41:00Z"/>
          <w:rFonts w:asciiTheme="majorHAnsi" w:hAnsiTheme="majorHAnsi" w:cstheme="majorHAnsi"/>
          <w:b w:val="0"/>
          <w:sz w:val="24"/>
          <w:szCs w:val="24"/>
        </w:rPr>
      </w:pPr>
      <w:del w:id="31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>„</w:delText>
        </w:r>
        <w:r w:rsidR="00101378"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 xml:space="preserve">1. </w:delText>
        </w:r>
        <w:r w:rsidR="00050356"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 xml:space="preserve">Koordynator Projektu: Pani Magdalena Polańska – Kierownik Referatu Finansów i Projektów Oświatowych w Wydziale Edukacji oraz Zastępca Koordynatora Projektu Pani Renata Szmaj –  inspektor Referatu Finansów i Projektów Oświatowych w Wydziale Edukacji – odpowiedzialne za: </w:delText>
        </w:r>
      </w:del>
    </w:p>
    <w:p w14:paraId="300A6AB1" w14:textId="49B0D1B3" w:rsidR="00050356" w:rsidRPr="00C83717" w:rsidDel="00393D57" w:rsidRDefault="00050356" w:rsidP="00C232BC">
      <w:pPr>
        <w:pStyle w:val="Teksttreci20"/>
        <w:numPr>
          <w:ilvl w:val="0"/>
          <w:numId w:val="27"/>
        </w:numPr>
        <w:spacing w:before="0" w:after="0" w:line="276" w:lineRule="auto"/>
        <w:ind w:right="23"/>
        <w:rPr>
          <w:del w:id="32" w:author="Bubicz Andżelika" w:date="2025-02-20T13:41:00Z" w16du:dateUtc="2025-02-20T12:41:00Z"/>
          <w:rFonts w:asciiTheme="majorHAnsi" w:hAnsiTheme="majorHAnsi" w:cstheme="majorHAnsi"/>
          <w:b w:val="0"/>
          <w:sz w:val="24"/>
          <w:szCs w:val="24"/>
        </w:rPr>
      </w:pPr>
      <w:del w:id="33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 xml:space="preserve">kompleksowe i racjonalne zarządzanie projektem, w tym: sprawowanie nadzoru nad postępami realizacji rzeczowo-finansowej, zgodnie z zapisami umowy o dofinansowanie, nadzór nad procesem naboru uczestników projektu, </w:delText>
        </w:r>
      </w:del>
    </w:p>
    <w:p w14:paraId="4C7A2E7F" w14:textId="2F5DC10C" w:rsidR="00050356" w:rsidRPr="00C83717" w:rsidDel="00393D57" w:rsidRDefault="00050356" w:rsidP="00C232BC">
      <w:pPr>
        <w:pStyle w:val="Teksttreci20"/>
        <w:numPr>
          <w:ilvl w:val="0"/>
          <w:numId w:val="27"/>
        </w:numPr>
        <w:spacing w:before="0" w:after="0" w:line="276" w:lineRule="auto"/>
        <w:ind w:right="23"/>
        <w:rPr>
          <w:del w:id="34" w:author="Bubicz Andżelika" w:date="2025-02-20T13:41:00Z" w16du:dateUtc="2025-02-20T12:41:00Z"/>
          <w:rFonts w:asciiTheme="majorHAnsi" w:hAnsiTheme="majorHAnsi" w:cstheme="majorHAnsi"/>
          <w:b w:val="0"/>
          <w:sz w:val="24"/>
          <w:szCs w:val="24"/>
        </w:rPr>
      </w:pPr>
      <w:del w:id="35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 xml:space="preserve">koordynowanie spraw związanych z: zamówieniami publicznymi, ewaluacją projektu, realizacją działań zgodnie z harmonogramem projektu, </w:delText>
        </w:r>
      </w:del>
    </w:p>
    <w:p w14:paraId="64C3EB1C" w14:textId="63A5E8F2" w:rsidR="00694F79" w:rsidRPr="00C83717" w:rsidDel="00393D57" w:rsidRDefault="00050356" w:rsidP="00C232BC">
      <w:pPr>
        <w:pStyle w:val="Teksttreci20"/>
        <w:numPr>
          <w:ilvl w:val="0"/>
          <w:numId w:val="27"/>
        </w:numPr>
        <w:shd w:val="clear" w:color="auto" w:fill="auto"/>
        <w:spacing w:before="0" w:after="0" w:line="276" w:lineRule="auto"/>
        <w:ind w:right="23"/>
        <w:rPr>
          <w:del w:id="36" w:author="Bubicz Andżelika" w:date="2025-02-20T13:41:00Z" w16du:dateUtc="2025-02-20T12:41:00Z"/>
          <w:rFonts w:asciiTheme="majorHAnsi" w:hAnsiTheme="majorHAnsi" w:cstheme="majorHAnsi"/>
          <w:sz w:val="24"/>
          <w:szCs w:val="24"/>
        </w:rPr>
      </w:pPr>
      <w:del w:id="37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>zatwierdzanie dokumentów związanych z realizacją projektu (w szczególności wniosków o płatność, harmonogramów projektu, personelem i czasem pracy poszczególnych osób na danym stanowisku w ramach działań związanych z realizacją projektu).</w:delText>
        </w:r>
        <w:r w:rsidR="002D3036" w:rsidRPr="00C83717" w:rsidDel="00393D57">
          <w:rPr>
            <w:rFonts w:asciiTheme="majorHAnsi" w:hAnsiTheme="majorHAnsi" w:cstheme="majorHAnsi"/>
            <w:b w:val="0"/>
            <w:sz w:val="24"/>
            <w:szCs w:val="24"/>
          </w:rPr>
          <w:delText>”</w:delText>
        </w:r>
      </w:del>
    </w:p>
    <w:p w14:paraId="44735DAC" w14:textId="2C81EAE1" w:rsidR="00694F79" w:rsidRPr="00C83717" w:rsidDel="00393D57" w:rsidRDefault="33F4120A" w:rsidP="00C232BC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426" w:hanging="426"/>
        <w:jc w:val="both"/>
        <w:rPr>
          <w:del w:id="38" w:author="Bubicz Andżelika" w:date="2025-02-20T13:41:00Z" w16du:dateUtc="2025-02-20T12:41:00Z"/>
          <w:rFonts w:asciiTheme="majorHAnsi" w:hAnsiTheme="majorHAnsi" w:cstheme="majorHAnsi"/>
          <w:sz w:val="24"/>
          <w:szCs w:val="24"/>
        </w:rPr>
      </w:pPr>
      <w:bookmarkStart w:id="39" w:name="_Hlk187386457"/>
      <w:del w:id="40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§ 1 </w:delText>
        </w:r>
        <w:r w:rsidR="00E66EAE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ust. 2 </w:delText>
        </w:r>
        <w:r w:rsidRPr="00C83717" w:rsidDel="00393D57">
          <w:rPr>
            <w:rFonts w:asciiTheme="majorHAnsi" w:hAnsiTheme="majorHAnsi" w:cstheme="majorHAnsi"/>
            <w:sz w:val="24"/>
            <w:szCs w:val="24"/>
          </w:rPr>
          <w:delText>otrzymuje brzmienie:</w:delText>
        </w:r>
      </w:del>
    </w:p>
    <w:bookmarkEnd w:id="39"/>
    <w:p w14:paraId="70AB0697" w14:textId="246F9CD3" w:rsidR="00F43BF9" w:rsidRPr="00C83717" w:rsidRDefault="003126A6" w:rsidP="00C232BC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426" w:right="20" w:firstLine="0"/>
        <w:jc w:val="both"/>
        <w:rPr>
          <w:rFonts w:asciiTheme="majorHAnsi" w:hAnsiTheme="majorHAnsi" w:cstheme="majorHAnsi"/>
          <w:sz w:val="24"/>
          <w:szCs w:val="24"/>
        </w:rPr>
      </w:pPr>
      <w:del w:id="41" w:author="Bubicz Andżelika" w:date="2025-02-20T13:41:00Z" w16du:dateUtc="2025-02-20T12:41:00Z">
        <w:r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 </w:delText>
        </w:r>
      </w:del>
      <w:r w:rsidR="00D374A5" w:rsidRPr="00C83717">
        <w:rPr>
          <w:rFonts w:asciiTheme="majorHAnsi" w:hAnsiTheme="majorHAnsi" w:cstheme="majorHAnsi"/>
          <w:sz w:val="24"/>
          <w:szCs w:val="24"/>
        </w:rPr>
        <w:t>„</w:t>
      </w:r>
      <w:r w:rsidR="00F43BF9" w:rsidRPr="00C83717">
        <w:rPr>
          <w:rFonts w:asciiTheme="majorHAnsi" w:hAnsiTheme="majorHAnsi" w:cstheme="majorHAnsi"/>
          <w:sz w:val="24"/>
          <w:szCs w:val="24"/>
        </w:rPr>
        <w:t>2</w:t>
      </w:r>
      <w:r w:rsidR="5DB03258" w:rsidRPr="00C83717">
        <w:rPr>
          <w:rFonts w:asciiTheme="majorHAnsi" w:hAnsiTheme="majorHAnsi" w:cstheme="majorHAnsi"/>
          <w:sz w:val="24"/>
          <w:szCs w:val="24"/>
        </w:rPr>
        <w:t>.</w:t>
      </w:r>
      <w:r w:rsidR="00DC766D" w:rsidRPr="00C83717">
        <w:rPr>
          <w:rStyle w:val="eop"/>
          <w:rFonts w:asciiTheme="majorHAnsi" w:hAnsiTheme="majorHAnsi" w:cstheme="majorHAnsi"/>
          <w:sz w:val="24"/>
          <w:szCs w:val="24"/>
        </w:rPr>
        <w:t> </w:t>
      </w:r>
      <w:r w:rsidR="00F43BF9" w:rsidRPr="00C83717">
        <w:rPr>
          <w:rFonts w:asciiTheme="majorHAnsi" w:hAnsiTheme="majorHAnsi" w:cstheme="majorHAnsi"/>
          <w:sz w:val="24"/>
          <w:szCs w:val="24"/>
        </w:rPr>
        <w:t>Pracownicy Wydziału Edukacji – Asystenci Koordynatora Projektu: Panie Andżelika Bubicz, Lucyna Cisło, Ewelina Czachor, Alicja Grębowiec, Agata Murias, Jolanta Puzio</w:t>
      </w:r>
      <w:ins w:id="42" w:author="Bubicz Andżelika" w:date="2025-02-20T13:36:00Z" w16du:dateUtc="2025-02-20T12:36:00Z">
        <w:r w:rsidR="00393D57">
          <w:rPr>
            <w:rFonts w:asciiTheme="majorHAnsi" w:hAnsiTheme="majorHAnsi" w:cstheme="majorHAnsi"/>
            <w:sz w:val="24"/>
            <w:szCs w:val="24"/>
          </w:rPr>
          <w:t>, Blanka Szlachta, Anna Wojewó</w:t>
        </w:r>
      </w:ins>
      <w:ins w:id="43" w:author="Bubicz Andżelika" w:date="2025-02-20T13:44:00Z" w16du:dateUtc="2025-02-20T12:44:00Z">
        <w:r w:rsidR="00A02E58">
          <w:rPr>
            <w:rFonts w:asciiTheme="majorHAnsi" w:hAnsiTheme="majorHAnsi" w:cstheme="majorHAnsi"/>
            <w:sz w:val="24"/>
            <w:szCs w:val="24"/>
          </w:rPr>
          <w:t>d</w:t>
        </w:r>
      </w:ins>
      <w:ins w:id="44" w:author="Bubicz Andżelika" w:date="2025-02-20T13:36:00Z" w16du:dateUtc="2025-02-20T12:36:00Z">
        <w:r w:rsidR="00393D57">
          <w:rPr>
            <w:rFonts w:asciiTheme="majorHAnsi" w:hAnsiTheme="majorHAnsi" w:cstheme="majorHAnsi"/>
            <w:sz w:val="24"/>
            <w:szCs w:val="24"/>
          </w:rPr>
          <w:t>ka</w:t>
        </w:r>
      </w:ins>
      <w:r w:rsidR="00F43BF9" w:rsidRPr="00C83717">
        <w:rPr>
          <w:rFonts w:asciiTheme="majorHAnsi" w:hAnsiTheme="majorHAnsi" w:cstheme="majorHAnsi"/>
          <w:sz w:val="24"/>
          <w:szCs w:val="24"/>
        </w:rPr>
        <w:t xml:space="preserve"> – odpowiedzialne za:</w:t>
      </w:r>
    </w:p>
    <w:p w14:paraId="371E2E16" w14:textId="3BC60B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bieżącą obsługę administracyjno-kancelaryjną projektu,</w:t>
      </w:r>
    </w:p>
    <w:p w14:paraId="5B8434BE" w14:textId="01310348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realizację działań związanych z promocją projektu, w tym udostępnianie zdjęć/filmów w</w:t>
      </w:r>
      <w:ins w:id="45" w:author="Bubicz Andżelika" w:date="2025-02-20T13:43:00Z" w16du:dateUtc="2025-02-20T12:43:00Z">
        <w:r w:rsidR="00A02E58">
          <w:rPr>
            <w:rFonts w:asciiTheme="majorHAnsi" w:hAnsiTheme="majorHAnsi" w:cstheme="majorHAnsi"/>
            <w:b w:val="0"/>
            <w:sz w:val="24"/>
            <w:szCs w:val="24"/>
          </w:rPr>
          <w:t> </w:t>
        </w:r>
      </w:ins>
      <w:del w:id="46" w:author="Bubicz Andżelika" w:date="2025-02-20T13:43:00Z" w16du:dateUtc="2025-02-20T12:43:00Z">
        <w:r w:rsidRPr="00C83717" w:rsidDel="00A02E58">
          <w:rPr>
            <w:rFonts w:asciiTheme="majorHAnsi" w:hAnsiTheme="majorHAnsi" w:cstheme="majorHAnsi"/>
            <w:b w:val="0"/>
            <w:sz w:val="24"/>
            <w:szCs w:val="24"/>
          </w:rPr>
          <w:delText xml:space="preserve"> </w:delText>
        </w:r>
      </w:del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zakładce projektu na stronie </w:t>
      </w:r>
      <w:r w:rsidRPr="00C83717">
        <w:rPr>
          <w:rFonts w:asciiTheme="majorHAnsi" w:hAnsiTheme="majorHAnsi" w:cstheme="majorHAnsi"/>
          <w:sz w:val="24"/>
          <w:szCs w:val="24"/>
          <w:rPrChange w:id="47" w:author="Bubicz Andżelika" w:date="2025-01-13T08:47:00Z" w16du:dateUtc="2025-01-13T07:47:00Z">
            <w:rPr/>
          </w:rPrChange>
        </w:rPr>
        <w:fldChar w:fldCharType="begin"/>
      </w:r>
      <w:r w:rsidRPr="00C83717">
        <w:rPr>
          <w:rFonts w:asciiTheme="majorHAnsi" w:hAnsiTheme="majorHAnsi" w:cstheme="majorHAnsi"/>
          <w:sz w:val="24"/>
          <w:szCs w:val="24"/>
          <w:rPrChange w:id="48" w:author="Bubicz Andżelika" w:date="2025-01-13T08:47:00Z" w16du:dateUtc="2025-01-13T07:47:00Z">
            <w:rPr/>
          </w:rPrChange>
        </w:rPr>
        <w:instrText>HYPERLINK "https://mapadotacji.gov.pl"</w:instrText>
      </w:r>
      <w:r w:rsidRPr="008914F2">
        <w:rPr>
          <w:rFonts w:asciiTheme="majorHAnsi" w:hAnsiTheme="majorHAnsi" w:cstheme="majorHAnsi"/>
          <w:sz w:val="24"/>
          <w:szCs w:val="24"/>
        </w:rPr>
      </w:r>
      <w:r w:rsidRPr="00C83717">
        <w:rPr>
          <w:rFonts w:asciiTheme="majorHAnsi" w:hAnsiTheme="majorHAnsi" w:cstheme="majorHAnsi"/>
          <w:sz w:val="24"/>
          <w:szCs w:val="24"/>
          <w:rPrChange w:id="49" w:author="Bubicz Andżelika" w:date="2025-01-13T08:47:00Z" w16du:dateUtc="2025-01-13T07:47:00Z">
            <w:rPr/>
          </w:rPrChange>
        </w:rPr>
        <w:fldChar w:fldCharType="separate"/>
      </w:r>
      <w:r w:rsidRPr="00C83717">
        <w:rPr>
          <w:rFonts w:asciiTheme="majorHAnsi" w:hAnsiTheme="majorHAnsi" w:cstheme="majorHAnsi"/>
          <w:b w:val="0"/>
          <w:sz w:val="24"/>
          <w:szCs w:val="24"/>
        </w:rPr>
        <w:t>https://mapadotacji.gov.pl</w:t>
      </w:r>
      <w:r w:rsidRPr="00C83717">
        <w:rPr>
          <w:rFonts w:asciiTheme="majorHAnsi" w:hAnsiTheme="majorHAnsi" w:cstheme="majorHAnsi"/>
          <w:sz w:val="24"/>
          <w:szCs w:val="24"/>
          <w:rPrChange w:id="50" w:author="Bubicz Andżelika" w:date="2025-01-13T08:47:00Z" w16du:dateUtc="2025-01-13T07:47:00Z">
            <w:rPr/>
          </w:rPrChange>
        </w:rPr>
        <w:fldChar w:fldCharType="end"/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oraz niezwłoczne informowanie o planowanych wydarzeniach informacyjno-promocyjnych związanych z projektem,</w:t>
      </w:r>
    </w:p>
    <w:p w14:paraId="0A769071" w14:textId="3DF4FD9E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przygotowanie informacji do zamieszczania na stronie www wnioskodawcy,</w:t>
      </w:r>
    </w:p>
    <w:p w14:paraId="416FC567" w14:textId="7AB2719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i prowadzenie dokumentów związanych z realizacją projektu (w szczególności wniosków o płatność, harmonogramów projektu, personelem i czasem pracy poszczególnych osób na danym stanowisku w ramach działań związanych z realizacją projektu),</w:t>
      </w:r>
    </w:p>
    <w:p w14:paraId="5642D87D" w14:textId="2ABC638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oraz przeprowadzenie postępowań zgodnie z Regulaminem udzielania zamówień</w:t>
      </w:r>
      <w:r w:rsidRPr="00C83717">
        <w:rPr>
          <w:rStyle w:val="cf01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publicznych dla Urzędu Miasta Rzeszowa, </w:t>
      </w:r>
    </w:p>
    <w:p w14:paraId="696D9A2A" w14:textId="184227CE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51" w:author="Bubicz Andżelika" w:date="2025-01-13T08:47:00Z" w16du:dateUtc="2025-01-13T07:47:00Z">
            <w:rPr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</w:pPr>
      <w:r w:rsidRPr="00C83717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52" w:author="Bubicz Andżelika" w:date="2025-01-13T08:47:00Z" w16du:dateUtc="2025-01-13T07:47:00Z">
            <w:rPr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  <w:t>przygotowanie dokumentacji do przeprowadzenia postępowania zgodnie z ustawą prawo zamówień publicznych oraz udział w pracach komisji przetargowej,</w:t>
      </w:r>
    </w:p>
    <w:p w14:paraId="61F63B48" w14:textId="3CFDB87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prowadzenie bieżących zakupów sprzętu i materiałów dydaktycznych, opracowanie umów z wykonawcami, wybór wykonawców usług związanych z realizacją projektu, </w:t>
      </w:r>
    </w:p>
    <w:p w14:paraId="09B83B46" w14:textId="6C99A023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eastAsia="Times New Roman" w:hAnsiTheme="majorHAnsi" w:cstheme="majorHAnsi"/>
          <w:b w:val="0"/>
          <w:bCs w:val="0"/>
          <w:sz w:val="24"/>
          <w:szCs w:val="24"/>
        </w:rPr>
        <w:t>nadzór nad prawidłowym kwalifikowaniem kosztów,</w:t>
      </w:r>
    </w:p>
    <w:p w14:paraId="3FA5BE7F" w14:textId="5CA15DC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lastRenderedPageBreak/>
        <w:t>opracowanie dokumentacji związanej ze szkoleniami dla nauczycieli, dodatkowymi zajęciami dla uczniów oraz zatrudnieniem i przeszkoleniem asystentów uczniów o specjalnych potrzebach edukacyjnych,</w:t>
      </w:r>
    </w:p>
    <w:p w14:paraId="355CB62A" w14:textId="359810FC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procesem rekrutacji w poszczególnych jednostkach,</w:t>
      </w:r>
    </w:p>
    <w:p w14:paraId="6D42BAD9" w14:textId="3293FA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gromadzenie danych osobowych uczestników projektu, podmiotów obejmowanych wsparciem wraz z listą uzyskanych wsparć oraz wprowadzanie ww. danych  do bazy monitorowania projektu EFS+ </w:t>
      </w:r>
      <w:bookmarkStart w:id="53" w:name="_Hlk173839122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 systemie SM EFS</w:t>
      </w:r>
      <w:bookmarkEnd w:id="53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,</w:t>
      </w:r>
    </w:p>
    <w:p w14:paraId="6EB69600" w14:textId="720C59D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monitorowanie wskaźników,</w:t>
      </w:r>
    </w:p>
    <w:p w14:paraId="4FC045E1" w14:textId="5EDF4740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nadzór nad realizacją działań, zgodnie z harmonogramem projektu, </w:t>
      </w:r>
    </w:p>
    <w:p w14:paraId="0EF638DC" w14:textId="36BD3A4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współpraca z jednostkami oświatowymi w zakresie realizacji projektu,</w:t>
      </w:r>
    </w:p>
    <w:p w14:paraId="2CB65F35" w14:textId="40602B5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przygotowywaniem i aktualizacją harmonogramów udzielania wsparcia w</w:t>
      </w:r>
      <w:ins w:id="54" w:author="Bubicz Andżelika" w:date="2025-02-20T13:43:00Z" w16du:dateUtc="2025-02-20T12:43:00Z">
        <w:r w:rsidR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t> </w:t>
        </w:r>
      </w:ins>
      <w:del w:id="55" w:author="Bubicz Andżelika" w:date="2025-02-20T13:43:00Z" w16du:dateUtc="2025-02-20T12:43:00Z">
        <w:r w:rsidRPr="00C83717" w:rsidDel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</w:del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projekcie (załącznik nr 7),</w:t>
      </w:r>
    </w:p>
    <w:p w14:paraId="10D35713" w14:textId="7754C88E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56" w:author="Bubicz Andżelika" w:date="2025-01-13T08:47:00Z" w16du:dateUtc="2025-01-13T07:47:00Z">
            <w:rPr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</w:pPr>
      <w:r w:rsidRPr="00C83717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57" w:author="Bubicz Andżelika" w:date="2025-01-13T08:47:00Z" w16du:dateUtc="2025-01-13T07:47:00Z">
            <w:rPr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  <w:t>przekazywanie na bieżąco aktualizacji harmonogramu płatności,</w:t>
      </w:r>
    </w:p>
    <w:p w14:paraId="05DC1A02" w14:textId="0A9EDB30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  <w:rPrChange w:id="58" w:author="Bubicz Andżelika" w:date="2025-01-13T08:47:00Z" w16du:dateUtc="2025-01-13T07:47:00Z">
            <w:rPr>
              <w:rFonts w:asciiTheme="majorHAnsi" w:hAnsiTheme="majorHAnsi" w:cstheme="majorHAnsi"/>
              <w:b w:val="0"/>
              <w:bCs w:val="0"/>
            </w:rPr>
          </w:rPrChange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  <w:rPrChange w:id="59" w:author="Bubicz Andżelika" w:date="2025-01-13T08:47:00Z" w16du:dateUtc="2025-01-13T07:47:00Z">
            <w:rPr>
              <w:rFonts w:asciiTheme="majorHAnsi" w:hAnsiTheme="majorHAnsi" w:cstheme="majorHAnsi"/>
              <w:b w:val="0"/>
              <w:bCs w:val="0"/>
            </w:rPr>
          </w:rPrChange>
        </w:rPr>
        <w:t>przekazywanie skanów/zdjęć listy obecności podpisanej przez uczestników szkolenia w ciągu godziny od rozpoczęcia zajęć,</w:t>
      </w:r>
    </w:p>
    <w:p w14:paraId="37D33E7C" w14:textId="5B4D3671" w:rsidR="00F43BF9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przekazywanie do 3 dni roboczych po podpisaniu umowy z wykonawcą uwierzytelnionej kopii umów oraz aneksy do tych umów po zakończonym postępowaniu, zgodnie z ustawą Pzp.</w:t>
      </w:r>
      <w:r w:rsidR="002D3036"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”</w:t>
      </w:r>
    </w:p>
    <w:p w14:paraId="7C338FBB" w14:textId="7F3449AD" w:rsidR="00912B28" w:rsidRPr="00C83717" w:rsidDel="00393D57" w:rsidRDefault="00912B28" w:rsidP="001B00A4">
      <w:pPr>
        <w:pStyle w:val="Teksttreci0"/>
        <w:numPr>
          <w:ilvl w:val="0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del w:id="60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bookmarkStart w:id="61" w:name="_Hlk187650049"/>
      <w:del w:id="62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§</w:delText>
        </w:r>
        <w:r w:rsidR="00A9601C"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 xml:space="preserve"> </w:delText>
        </w:r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1 ust. 11 otrzymuje brzmienie:</w:delText>
        </w:r>
      </w:del>
    </w:p>
    <w:bookmarkEnd w:id="61"/>
    <w:p w14:paraId="4B5371C0" w14:textId="01F38303" w:rsidR="00912B28" w:rsidRPr="00C83717" w:rsidDel="00393D57" w:rsidRDefault="002D3036" w:rsidP="001B00A4">
      <w:pPr>
        <w:pStyle w:val="Teksttreci0"/>
        <w:tabs>
          <w:tab w:val="left" w:pos="426"/>
          <w:tab w:val="left" w:pos="567"/>
        </w:tabs>
        <w:spacing w:after="0" w:line="276" w:lineRule="auto"/>
        <w:ind w:left="426" w:firstLine="0"/>
        <w:jc w:val="both"/>
        <w:rPr>
          <w:del w:id="63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64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sz w:val="24"/>
            <w:szCs w:val="24"/>
          </w:rPr>
          <w:delText>„</w:delText>
        </w:r>
        <w:r w:rsidR="00101378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11. </w:delText>
        </w:r>
        <w:r w:rsidR="00912B28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Pracownicy Wydziału Kontroli i </w:delText>
        </w:r>
        <w:r w:rsidR="00A9601C" w:rsidRPr="00C83717" w:rsidDel="00393D57">
          <w:rPr>
            <w:rFonts w:asciiTheme="majorHAnsi" w:hAnsiTheme="majorHAnsi" w:cstheme="majorHAnsi"/>
            <w:sz w:val="24"/>
            <w:szCs w:val="24"/>
          </w:rPr>
          <w:delText>N</w:delText>
        </w:r>
        <w:r w:rsidR="00912B28" w:rsidRPr="00C83717" w:rsidDel="00393D57">
          <w:rPr>
            <w:rFonts w:asciiTheme="majorHAnsi" w:hAnsiTheme="majorHAnsi" w:cstheme="majorHAnsi"/>
            <w:sz w:val="24"/>
            <w:szCs w:val="24"/>
          </w:rPr>
          <w:delText xml:space="preserve">adzoru: </w:delText>
        </w:r>
        <w:r w:rsidR="00912B28"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 xml:space="preserve">Pani Wioletta Rozesłaniec oraz Panowie Antoni Wilk i Tomasz Bodziony – odpowiedzialni za: </w:delText>
        </w:r>
      </w:del>
    </w:p>
    <w:p w14:paraId="1B962840" w14:textId="6E5F61E4" w:rsidR="00420503" w:rsidRPr="00C83717" w:rsidDel="00393D5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del w:id="65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66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informowanie administratora, podmiotu przetwarzającego oraz pracowników, którzy przetwarzają dane osobowe w ramach realizacji projektu, o obowiązkach spoczywających na nich na mocy przepisów o ochronie danych, w szczególności Ogólnego rozporządzenia o ochronie danych (dalej: RODO) i doradzanie im w tej sprawie,</w:delText>
        </w:r>
      </w:del>
    </w:p>
    <w:p w14:paraId="69781976" w14:textId="6E1E4C22" w:rsidR="00420503" w:rsidRPr="00C83717" w:rsidDel="00393D5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del w:id="67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68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monitorowanie przestrzegania przepisów o ochronie danych oraz – w stosownych przypadkach wydawanie – odpowiednich zaleceń,</w:delText>
        </w:r>
      </w:del>
    </w:p>
    <w:p w14:paraId="7233AF3F" w14:textId="26AC2E9C" w:rsidR="00420503" w:rsidRPr="00C83717" w:rsidDel="00393D5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del w:id="69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70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prowadzenie działań zwiększających świadomość, w szczególności w stosownych przypadkach szkolenie personelu uczestniczącego w operacjach przetwarzania,</w:delText>
        </w:r>
      </w:del>
    </w:p>
    <w:p w14:paraId="49D9CEF0" w14:textId="22F7DB30" w:rsidR="00420503" w:rsidRPr="00C83717" w:rsidDel="00393D57" w:rsidRDefault="00912B28" w:rsidP="00420503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del w:id="71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72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 xml:space="preserve">tworzenie i opiniowane zapisów dotyczących przetwarzania danych osobowych w dokumentacji projektowej, </w:delText>
        </w:r>
      </w:del>
    </w:p>
    <w:p w14:paraId="3DD4CC70" w14:textId="6F45BB61" w:rsidR="00912B28" w:rsidRPr="00C83717" w:rsidDel="00393D5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del w:id="73" w:author="Bubicz Andżelika" w:date="2025-02-20T13:42:00Z" w16du:dateUtc="2025-02-20T12:42:00Z"/>
          <w:rFonts w:asciiTheme="majorHAnsi" w:hAnsiTheme="majorHAnsi" w:cstheme="majorHAnsi"/>
          <w:color w:val="000000"/>
          <w:sz w:val="24"/>
          <w:szCs w:val="24"/>
        </w:rPr>
      </w:pPr>
      <w:del w:id="74" w:author="Bubicz Andżelika" w:date="2025-02-20T13:42:00Z" w16du:dateUtc="2025-02-20T12:42:00Z">
        <w:r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udzielanie konsultacji związanych z przepisami o ochronie danych osobowych.</w:delText>
        </w:r>
        <w:r w:rsidR="002D3036" w:rsidRPr="00C83717" w:rsidDel="00393D57">
          <w:rPr>
            <w:rFonts w:asciiTheme="majorHAnsi" w:hAnsiTheme="majorHAnsi" w:cstheme="majorHAnsi"/>
            <w:color w:val="000000"/>
            <w:sz w:val="24"/>
            <w:szCs w:val="24"/>
          </w:rPr>
          <w:delText>”</w:delText>
        </w:r>
      </w:del>
    </w:p>
    <w:p w14:paraId="4835D105" w14:textId="0B5CF0B3" w:rsidR="00912B28" w:rsidRPr="00C83717" w:rsidDel="005A6840" w:rsidRDefault="00912B28">
      <w:pPr>
        <w:pStyle w:val="Teksttreci0"/>
        <w:shd w:val="clear" w:color="auto" w:fill="auto"/>
        <w:tabs>
          <w:tab w:val="left" w:pos="304"/>
        </w:tabs>
        <w:spacing w:after="0" w:line="276" w:lineRule="auto"/>
        <w:ind w:hanging="709"/>
        <w:jc w:val="both"/>
        <w:rPr>
          <w:del w:id="75" w:author="Bubicz Andżelika" w:date="2025-01-13T08:40:00Z" w16du:dateUtc="2025-01-13T07:40:00Z"/>
          <w:rFonts w:asciiTheme="majorHAnsi" w:hAnsiTheme="majorHAnsi" w:cstheme="majorHAnsi"/>
          <w:sz w:val="24"/>
          <w:szCs w:val="24"/>
          <w:u w:val="single"/>
          <w:rPrChange w:id="76" w:author="Bubicz Andżelika" w:date="2025-01-13T08:47:00Z" w16du:dateUtc="2025-01-13T07:47:00Z">
            <w:rPr>
              <w:del w:id="77" w:author="Bubicz Andżelika" w:date="2025-01-13T08:40:00Z" w16du:dateUtc="2025-01-13T07:40:00Z"/>
              <w:rFonts w:asciiTheme="majorHAnsi" w:hAnsiTheme="majorHAnsi" w:cstheme="majorHAnsi"/>
              <w:sz w:val="24"/>
              <w:szCs w:val="24"/>
            </w:rPr>
          </w:rPrChange>
        </w:rPr>
        <w:pPrChange w:id="78" w:author="Bubicz Andżelika" w:date="2025-01-13T08:43:00Z" w16du:dateUtc="2025-01-13T07:43:00Z">
          <w:pPr>
            <w:pStyle w:val="Teksttreci0"/>
            <w:shd w:val="clear" w:color="auto" w:fill="auto"/>
            <w:tabs>
              <w:tab w:val="left" w:pos="304"/>
            </w:tabs>
            <w:spacing w:after="0" w:line="276" w:lineRule="auto"/>
            <w:ind w:firstLine="0"/>
            <w:jc w:val="both"/>
          </w:pPr>
        </w:pPrChange>
      </w:pPr>
    </w:p>
    <w:p w14:paraId="43FF0C93" w14:textId="77777777" w:rsidR="005A6840" w:rsidRPr="00C83717" w:rsidRDefault="005A6840">
      <w:pPr>
        <w:pStyle w:val="Teksttreci20"/>
        <w:shd w:val="clear" w:color="auto" w:fill="auto"/>
        <w:spacing w:before="0" w:after="0" w:line="276" w:lineRule="auto"/>
        <w:ind w:right="40"/>
        <w:rPr>
          <w:ins w:id="79" w:author="Bubicz Andżelika" w:date="2025-01-13T08:38:00Z" w16du:dateUtc="2025-01-13T07:38:00Z"/>
          <w:rStyle w:val="Teksttreci211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pPrChange w:id="80" w:author="Bubicz Andżelika" w:date="2025-01-13T08:47:00Z" w16du:dateUtc="2025-01-13T07:47:00Z">
          <w:pPr>
            <w:pStyle w:val="Teksttreci20"/>
            <w:shd w:val="clear" w:color="auto" w:fill="auto"/>
            <w:spacing w:before="0" w:after="0" w:line="276" w:lineRule="auto"/>
            <w:ind w:right="40"/>
            <w:jc w:val="center"/>
          </w:pPr>
        </w:pPrChange>
      </w:pPr>
    </w:p>
    <w:p w14:paraId="36A61AB9" w14:textId="4DEE249A" w:rsidR="003D3F5A" w:rsidRPr="00C83717" w:rsidRDefault="003D3F5A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C83717" w:rsidRDefault="003D3F5A" w:rsidP="005B4D33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>życie z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C83717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73593C0F" w14:textId="31BA811F" w:rsidR="000027F9" w:rsidRPr="00C83717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 w:rsidRPr="00C83717">
        <w:rPr>
          <w:rFonts w:asciiTheme="majorHAnsi" w:eastAsia="Times New Roman" w:hAnsiTheme="majorHAnsi" w:cstheme="majorHAnsi"/>
          <w:color w:val="auto"/>
        </w:rPr>
        <w:t>Prezydent Miasta Rzeszowa</w:t>
      </w:r>
    </w:p>
    <w:p w14:paraId="41620090" w14:textId="61CB4C14" w:rsidR="000027F9" w:rsidRPr="00C83717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4F3291CD" w14:textId="77777777" w:rsidR="006818A4" w:rsidRPr="00C83717" w:rsidRDefault="006818A4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1DF7C6F1" w14:textId="601A08AA" w:rsidR="00D71D1F" w:rsidRPr="00C83717" w:rsidRDefault="006E3951" w:rsidP="006818A4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r w:rsidRPr="00C83717">
        <w:rPr>
          <w:rFonts w:asciiTheme="majorHAnsi" w:eastAsia="Times New Roman" w:hAnsiTheme="majorHAnsi" w:cstheme="majorHAnsi"/>
          <w:color w:val="auto"/>
        </w:rPr>
        <w:t>Konrad Fijołek</w:t>
      </w:r>
    </w:p>
    <w:sectPr w:rsidR="00D71D1F" w:rsidRPr="00C83717" w:rsidSect="006818A4">
      <w:footerReference w:type="default" r:id="rId11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9369" w14:textId="77777777" w:rsidR="007B20D9" w:rsidRDefault="007B20D9">
      <w:r>
        <w:separator/>
      </w:r>
    </w:p>
  </w:endnote>
  <w:endnote w:type="continuationSeparator" w:id="0">
    <w:p w14:paraId="314DAD10" w14:textId="77777777" w:rsidR="007B20D9" w:rsidRDefault="007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403B" w14:textId="77777777" w:rsidR="007B20D9" w:rsidRDefault="007B20D9">
      <w:r>
        <w:separator/>
      </w:r>
    </w:p>
  </w:footnote>
  <w:footnote w:type="continuationSeparator" w:id="0">
    <w:p w14:paraId="030E10FC" w14:textId="77777777" w:rsidR="007B20D9" w:rsidRDefault="007B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F8F3AE"/>
    <w:lvl w:ilvl="0">
      <w:start w:val="1"/>
      <w:numFmt w:val="decimal"/>
      <w:lvlText w:val="%1."/>
      <w:lvlJc w:val="left"/>
      <w:pPr>
        <w:ind w:left="56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59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63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66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704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74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77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84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833D15"/>
    <w:multiLevelType w:val="hybridMultilevel"/>
    <w:tmpl w:val="DA3C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7F4"/>
    <w:multiLevelType w:val="hybridMultilevel"/>
    <w:tmpl w:val="97704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0B6A23A4"/>
    <w:multiLevelType w:val="hybridMultilevel"/>
    <w:tmpl w:val="075004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2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F1156"/>
    <w:multiLevelType w:val="hybridMultilevel"/>
    <w:tmpl w:val="7A6261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008E9"/>
    <w:multiLevelType w:val="hybridMultilevel"/>
    <w:tmpl w:val="07965BCE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0F4E71"/>
    <w:multiLevelType w:val="hybridMultilevel"/>
    <w:tmpl w:val="126C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22C2"/>
    <w:multiLevelType w:val="hybridMultilevel"/>
    <w:tmpl w:val="E954C4F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F41AD"/>
    <w:multiLevelType w:val="multilevel"/>
    <w:tmpl w:val="B1F8F3AE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523218BB"/>
    <w:multiLevelType w:val="hybridMultilevel"/>
    <w:tmpl w:val="04743FF0"/>
    <w:lvl w:ilvl="0" w:tplc="04150011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57E356B2"/>
    <w:multiLevelType w:val="hybridMultilevel"/>
    <w:tmpl w:val="7D62831C"/>
    <w:lvl w:ilvl="0" w:tplc="04EE9EC6">
      <w:start w:val="1"/>
      <w:numFmt w:val="decimal"/>
      <w:lvlText w:val="%1)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1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07185C"/>
    <w:multiLevelType w:val="hybridMultilevel"/>
    <w:tmpl w:val="27C411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11AAC"/>
    <w:multiLevelType w:val="hybridMultilevel"/>
    <w:tmpl w:val="CD42E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31"/>
  </w:num>
  <w:num w:numId="2" w16cid:durableId="1621230105">
    <w:abstractNumId w:val="39"/>
  </w:num>
  <w:num w:numId="3" w16cid:durableId="934021170">
    <w:abstractNumId w:val="3"/>
  </w:num>
  <w:num w:numId="4" w16cid:durableId="1436562494">
    <w:abstractNumId w:val="27"/>
  </w:num>
  <w:num w:numId="5" w16cid:durableId="2057272635">
    <w:abstractNumId w:val="40"/>
  </w:num>
  <w:num w:numId="6" w16cid:durableId="1103450652">
    <w:abstractNumId w:val="12"/>
  </w:num>
  <w:num w:numId="7" w16cid:durableId="355355891">
    <w:abstractNumId w:val="11"/>
  </w:num>
  <w:num w:numId="8" w16cid:durableId="1146553618">
    <w:abstractNumId w:val="19"/>
  </w:num>
  <w:num w:numId="9" w16cid:durableId="2122263799">
    <w:abstractNumId w:val="17"/>
  </w:num>
  <w:num w:numId="10" w16cid:durableId="918826770">
    <w:abstractNumId w:val="37"/>
  </w:num>
  <w:num w:numId="11" w16cid:durableId="1451240671">
    <w:abstractNumId w:val="26"/>
  </w:num>
  <w:num w:numId="12" w16cid:durableId="1139834809">
    <w:abstractNumId w:val="7"/>
  </w:num>
  <w:num w:numId="13" w16cid:durableId="2123450642">
    <w:abstractNumId w:val="18"/>
  </w:num>
  <w:num w:numId="14" w16cid:durableId="749545906">
    <w:abstractNumId w:val="9"/>
  </w:num>
  <w:num w:numId="15" w16cid:durableId="1403216536">
    <w:abstractNumId w:val="35"/>
  </w:num>
  <w:num w:numId="16" w16cid:durableId="1895772251">
    <w:abstractNumId w:val="38"/>
  </w:num>
  <w:num w:numId="17" w16cid:durableId="1265186522">
    <w:abstractNumId w:val="32"/>
  </w:num>
  <w:num w:numId="18" w16cid:durableId="1417944091">
    <w:abstractNumId w:val="15"/>
  </w:num>
  <w:num w:numId="19" w16cid:durableId="1817264023">
    <w:abstractNumId w:val="34"/>
  </w:num>
  <w:num w:numId="20" w16cid:durableId="1588072159">
    <w:abstractNumId w:val="24"/>
  </w:num>
  <w:num w:numId="21" w16cid:durableId="839732943">
    <w:abstractNumId w:val="25"/>
  </w:num>
  <w:num w:numId="22" w16cid:durableId="1124234614">
    <w:abstractNumId w:val="6"/>
  </w:num>
  <w:num w:numId="23" w16cid:durableId="1039430361">
    <w:abstractNumId w:val="21"/>
  </w:num>
  <w:num w:numId="24" w16cid:durableId="1152453594">
    <w:abstractNumId w:val="0"/>
  </w:num>
  <w:num w:numId="25" w16cid:durableId="762651298">
    <w:abstractNumId w:val="5"/>
  </w:num>
  <w:num w:numId="26" w16cid:durableId="829641356">
    <w:abstractNumId w:val="8"/>
  </w:num>
  <w:num w:numId="27" w16cid:durableId="188223012">
    <w:abstractNumId w:val="29"/>
  </w:num>
  <w:num w:numId="28" w16cid:durableId="829099114">
    <w:abstractNumId w:val="30"/>
  </w:num>
  <w:num w:numId="29" w16cid:durableId="1190679992">
    <w:abstractNumId w:val="28"/>
  </w:num>
  <w:num w:numId="30" w16cid:durableId="392000776">
    <w:abstractNumId w:val="1"/>
  </w:num>
  <w:num w:numId="31" w16cid:durableId="170219348">
    <w:abstractNumId w:val="4"/>
  </w:num>
  <w:num w:numId="32" w16cid:durableId="1600405123">
    <w:abstractNumId w:val="36"/>
  </w:num>
  <w:num w:numId="33" w16cid:durableId="1488857531">
    <w:abstractNumId w:val="22"/>
  </w:num>
  <w:num w:numId="34" w16cid:durableId="1316059630">
    <w:abstractNumId w:val="10"/>
  </w:num>
  <w:num w:numId="35" w16cid:durableId="1311594081">
    <w:abstractNumId w:val="16"/>
  </w:num>
  <w:num w:numId="36" w16cid:durableId="1902136414">
    <w:abstractNumId w:val="14"/>
  </w:num>
  <w:num w:numId="37" w16cid:durableId="721448021">
    <w:abstractNumId w:val="2"/>
  </w:num>
  <w:num w:numId="38" w16cid:durableId="1370376998">
    <w:abstractNumId w:val="13"/>
  </w:num>
  <w:num w:numId="39" w16cid:durableId="1806313881">
    <w:abstractNumId w:val="33"/>
  </w:num>
  <w:num w:numId="40" w16cid:durableId="1267078364">
    <w:abstractNumId w:val="23"/>
  </w:num>
  <w:num w:numId="41" w16cid:durableId="338506529">
    <w:abstractNumId w:val="2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bicz Andżelika">
    <w15:presenceInfo w15:providerId="AD" w15:userId="S::abubicz@erzeszow.pl::dc18f894-5387-42f9-a108-4e8913742134"/>
  </w15:person>
  <w15:person w15:author="Polańska Magdalena">
    <w15:presenceInfo w15:providerId="AD" w15:userId="S::Magdalena.Polanska@erzeszow.pl::b9e69646-67aa-47e7-93e5-20402a6d1a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trackRevisions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50356"/>
    <w:rsid w:val="0006069D"/>
    <w:rsid w:val="000A467E"/>
    <w:rsid w:val="000B135B"/>
    <w:rsid w:val="000C4962"/>
    <w:rsid w:val="000C7508"/>
    <w:rsid w:val="000D0BE4"/>
    <w:rsid w:val="000D7677"/>
    <w:rsid w:val="00101378"/>
    <w:rsid w:val="001622A0"/>
    <w:rsid w:val="00172656"/>
    <w:rsid w:val="001A4415"/>
    <w:rsid w:val="001B00A4"/>
    <w:rsid w:val="00223AB4"/>
    <w:rsid w:val="0022432E"/>
    <w:rsid w:val="00231DDF"/>
    <w:rsid w:val="0024005B"/>
    <w:rsid w:val="002516DB"/>
    <w:rsid w:val="0028294B"/>
    <w:rsid w:val="0029077D"/>
    <w:rsid w:val="002B25CA"/>
    <w:rsid w:val="002C1079"/>
    <w:rsid w:val="002C7C70"/>
    <w:rsid w:val="002D1E43"/>
    <w:rsid w:val="002D3036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725A5"/>
    <w:rsid w:val="00393D57"/>
    <w:rsid w:val="003C2D0D"/>
    <w:rsid w:val="003D3F5A"/>
    <w:rsid w:val="003E3E80"/>
    <w:rsid w:val="003F46E3"/>
    <w:rsid w:val="003F7752"/>
    <w:rsid w:val="004021D5"/>
    <w:rsid w:val="00420503"/>
    <w:rsid w:val="004362FE"/>
    <w:rsid w:val="00454DE4"/>
    <w:rsid w:val="0045758F"/>
    <w:rsid w:val="00472919"/>
    <w:rsid w:val="0048455F"/>
    <w:rsid w:val="004929A9"/>
    <w:rsid w:val="004B1E5D"/>
    <w:rsid w:val="004C0E15"/>
    <w:rsid w:val="004C5719"/>
    <w:rsid w:val="004F2BF6"/>
    <w:rsid w:val="004F4186"/>
    <w:rsid w:val="004F773A"/>
    <w:rsid w:val="00505FE5"/>
    <w:rsid w:val="005376C9"/>
    <w:rsid w:val="00556F1E"/>
    <w:rsid w:val="005A3E13"/>
    <w:rsid w:val="005A6840"/>
    <w:rsid w:val="005B4D33"/>
    <w:rsid w:val="005C7533"/>
    <w:rsid w:val="005D4EFA"/>
    <w:rsid w:val="00607C69"/>
    <w:rsid w:val="00620170"/>
    <w:rsid w:val="00643C4B"/>
    <w:rsid w:val="00644AEE"/>
    <w:rsid w:val="00653138"/>
    <w:rsid w:val="006611F5"/>
    <w:rsid w:val="006818A4"/>
    <w:rsid w:val="00683AD2"/>
    <w:rsid w:val="00694F79"/>
    <w:rsid w:val="006A0802"/>
    <w:rsid w:val="006A41D4"/>
    <w:rsid w:val="006C3E88"/>
    <w:rsid w:val="006C64A6"/>
    <w:rsid w:val="006D2FD6"/>
    <w:rsid w:val="006D7B4A"/>
    <w:rsid w:val="006E3951"/>
    <w:rsid w:val="006E7A1B"/>
    <w:rsid w:val="007034BB"/>
    <w:rsid w:val="007035A4"/>
    <w:rsid w:val="00707629"/>
    <w:rsid w:val="0071783E"/>
    <w:rsid w:val="007236A6"/>
    <w:rsid w:val="00731AF1"/>
    <w:rsid w:val="00751B70"/>
    <w:rsid w:val="00753B62"/>
    <w:rsid w:val="0075617C"/>
    <w:rsid w:val="0076085D"/>
    <w:rsid w:val="00763BA9"/>
    <w:rsid w:val="0077267E"/>
    <w:rsid w:val="00772993"/>
    <w:rsid w:val="00797493"/>
    <w:rsid w:val="007A7AC0"/>
    <w:rsid w:val="007B20D9"/>
    <w:rsid w:val="007C39E6"/>
    <w:rsid w:val="007D2FF2"/>
    <w:rsid w:val="007E316F"/>
    <w:rsid w:val="007E4FF1"/>
    <w:rsid w:val="007F68B8"/>
    <w:rsid w:val="0080188E"/>
    <w:rsid w:val="00803D92"/>
    <w:rsid w:val="00826698"/>
    <w:rsid w:val="00832926"/>
    <w:rsid w:val="00857C48"/>
    <w:rsid w:val="00862157"/>
    <w:rsid w:val="00863E03"/>
    <w:rsid w:val="0087183B"/>
    <w:rsid w:val="00874977"/>
    <w:rsid w:val="008800AC"/>
    <w:rsid w:val="008914F2"/>
    <w:rsid w:val="008B7C2D"/>
    <w:rsid w:val="008E2ECB"/>
    <w:rsid w:val="009116F7"/>
    <w:rsid w:val="00912B28"/>
    <w:rsid w:val="009403AC"/>
    <w:rsid w:val="00941384"/>
    <w:rsid w:val="009B5ED7"/>
    <w:rsid w:val="009F4CD5"/>
    <w:rsid w:val="00A02E58"/>
    <w:rsid w:val="00A074B8"/>
    <w:rsid w:val="00A141EF"/>
    <w:rsid w:val="00A14803"/>
    <w:rsid w:val="00A15A83"/>
    <w:rsid w:val="00A27CF1"/>
    <w:rsid w:val="00A64EBC"/>
    <w:rsid w:val="00A85BFF"/>
    <w:rsid w:val="00A940D1"/>
    <w:rsid w:val="00A9601C"/>
    <w:rsid w:val="00AB1820"/>
    <w:rsid w:val="00AE265D"/>
    <w:rsid w:val="00AE4905"/>
    <w:rsid w:val="00AE72A8"/>
    <w:rsid w:val="00AF4C8B"/>
    <w:rsid w:val="00AF60EA"/>
    <w:rsid w:val="00B34FE2"/>
    <w:rsid w:val="00B61DCB"/>
    <w:rsid w:val="00B669BA"/>
    <w:rsid w:val="00B85AE4"/>
    <w:rsid w:val="00BB6A02"/>
    <w:rsid w:val="00C021FF"/>
    <w:rsid w:val="00C064D3"/>
    <w:rsid w:val="00C232BC"/>
    <w:rsid w:val="00C27553"/>
    <w:rsid w:val="00C3323D"/>
    <w:rsid w:val="00C57EEF"/>
    <w:rsid w:val="00C61CBB"/>
    <w:rsid w:val="00C6516A"/>
    <w:rsid w:val="00C83279"/>
    <w:rsid w:val="00C83717"/>
    <w:rsid w:val="00CA6CB4"/>
    <w:rsid w:val="00CB0EF8"/>
    <w:rsid w:val="00CD3E64"/>
    <w:rsid w:val="00CD6E65"/>
    <w:rsid w:val="00CF4F59"/>
    <w:rsid w:val="00D2347D"/>
    <w:rsid w:val="00D25AF9"/>
    <w:rsid w:val="00D335DD"/>
    <w:rsid w:val="00D374A5"/>
    <w:rsid w:val="00D4206A"/>
    <w:rsid w:val="00D43F51"/>
    <w:rsid w:val="00D70676"/>
    <w:rsid w:val="00D70E0E"/>
    <w:rsid w:val="00D71D1F"/>
    <w:rsid w:val="00DB2F23"/>
    <w:rsid w:val="00DC766D"/>
    <w:rsid w:val="00DE7B63"/>
    <w:rsid w:val="00E140A5"/>
    <w:rsid w:val="00E21B9E"/>
    <w:rsid w:val="00E642A2"/>
    <w:rsid w:val="00E66EAE"/>
    <w:rsid w:val="00E84DAB"/>
    <w:rsid w:val="00EC0708"/>
    <w:rsid w:val="00F134AC"/>
    <w:rsid w:val="00F43BF9"/>
    <w:rsid w:val="00F6508F"/>
    <w:rsid w:val="00F74572"/>
    <w:rsid w:val="00F8379C"/>
    <w:rsid w:val="00FB379E"/>
    <w:rsid w:val="00FC667D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b931862bdc8210b5d5ef97b41a21fa2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e76670abe6d2664caf9d6b867cdf0f43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BDFE-853F-4B26-9FBB-7232FE51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customXml/itemProps3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5</cp:revision>
  <cp:lastPrinted>2025-02-26T11:44:00Z</cp:lastPrinted>
  <dcterms:created xsi:type="dcterms:W3CDTF">2025-02-20T13:13:00Z</dcterms:created>
  <dcterms:modified xsi:type="dcterms:W3CDTF">2025-02-26T11:45:00Z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  <property fmtid="{D5CDD505-2E9C-101B-9397-08002B2CF9AE}" pid="3" name="MediaServiceImageTags">
    <vt:lpwstr/>
  </property>
</Properties>
</file>